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8D23" w14:textId="18B30466" w:rsidR="00713BFD" w:rsidRDefault="00713BFD" w:rsidP="00713BFD">
      <w:pPr>
        <w:rPr>
          <w:b/>
          <w:bCs/>
          <w:lang w:val="en"/>
        </w:rPr>
      </w:pPr>
      <w:r w:rsidRPr="00713BFD">
        <w:rPr>
          <w:b/>
          <w:bCs/>
          <w:lang w:val="en"/>
        </w:rPr>
        <w:t xml:space="preserve">Nurse Practitioner (NP ) or Physician Assistant (PA)- General Surgery </w:t>
      </w:r>
      <w:r>
        <w:rPr>
          <w:b/>
          <w:bCs/>
          <w:lang w:val="en"/>
        </w:rPr>
        <w:t>–</w:t>
      </w:r>
      <w:r w:rsidRPr="00713BFD">
        <w:rPr>
          <w:b/>
          <w:bCs/>
          <w:lang w:val="en"/>
        </w:rPr>
        <w:t xml:space="preserve"> Peoria</w:t>
      </w:r>
    </w:p>
    <w:p w14:paraId="7217E1E6" w14:textId="70C9E973" w:rsidR="00713BFD" w:rsidRDefault="00713BFD" w:rsidP="00713BFD">
      <w:pPr>
        <w:rPr>
          <w:b/>
          <w:bCs/>
          <w:lang w:val="en"/>
        </w:rPr>
      </w:pPr>
      <w:r>
        <w:rPr>
          <w:b/>
          <w:bCs/>
          <w:lang w:val="en"/>
        </w:rPr>
        <w:t>Springfield Clinic- Peoria, IL</w:t>
      </w:r>
    </w:p>
    <w:p w14:paraId="651B95EE" w14:textId="1157850C" w:rsidR="00713BFD" w:rsidRPr="00713BFD" w:rsidRDefault="00713BFD" w:rsidP="00713BFD">
      <w:pPr>
        <w:rPr>
          <w:lang w:val="en"/>
        </w:rPr>
      </w:pPr>
      <w:r w:rsidRPr="00713BFD">
        <w:rPr>
          <w:lang w:val="en"/>
        </w:rPr>
        <w:t>Full-time</w:t>
      </w:r>
    </w:p>
    <w:p w14:paraId="1B408629" w14:textId="77777777" w:rsidR="00713BFD" w:rsidRPr="00713BFD" w:rsidRDefault="00713BFD" w:rsidP="00713BFD">
      <w:r w:rsidRPr="00713BFD">
        <w:t>Full job description</w:t>
      </w:r>
    </w:p>
    <w:p w14:paraId="1567A099" w14:textId="77777777" w:rsidR="00713BFD" w:rsidRPr="00713BFD" w:rsidRDefault="00713BFD" w:rsidP="00713BFD">
      <w:r w:rsidRPr="00713BFD">
        <w:t xml:space="preserve">Springfield Clinic, one of the largest multi-specialty </w:t>
      </w:r>
      <w:proofErr w:type="gramStart"/>
      <w:r w:rsidRPr="00713BFD">
        <w:t>physician</w:t>
      </w:r>
      <w:proofErr w:type="gramEnd"/>
      <w:r w:rsidRPr="00713BFD">
        <w:t xml:space="preserve"> owned medical practices in Illinois, is currently seeking an Advanced Practitioner- Cardiology. Springfield Clinic is committed to quality, safety, service and innovation to improve the health and lives of people in central Illinois.</w:t>
      </w:r>
    </w:p>
    <w:p w14:paraId="4388CEEB" w14:textId="77777777" w:rsidR="00713BFD" w:rsidRPr="00713BFD" w:rsidRDefault="00713BFD" w:rsidP="00713BFD">
      <w:r w:rsidRPr="00713BFD">
        <w:t>Job Specifics</w:t>
      </w:r>
    </w:p>
    <w:p w14:paraId="7276F631" w14:textId="77777777" w:rsidR="00713BFD" w:rsidRPr="00713BFD" w:rsidRDefault="00713BFD" w:rsidP="00713BFD">
      <w:pPr>
        <w:numPr>
          <w:ilvl w:val="0"/>
          <w:numId w:val="1"/>
        </w:numPr>
      </w:pPr>
      <w:r w:rsidRPr="00713BFD">
        <w:t>Full-time, primarily inpatient work</w:t>
      </w:r>
    </w:p>
    <w:p w14:paraId="58CFBA6C" w14:textId="77777777" w:rsidR="00713BFD" w:rsidRPr="00713BFD" w:rsidRDefault="00713BFD" w:rsidP="00713BFD">
      <w:pPr>
        <w:numPr>
          <w:ilvl w:val="0"/>
          <w:numId w:val="1"/>
        </w:numPr>
      </w:pPr>
      <w:r w:rsidRPr="00713BFD">
        <w:t xml:space="preserve">One weekend per month, variety of shift times </w:t>
      </w:r>
      <w:proofErr w:type="gramStart"/>
      <w:r w:rsidRPr="00713BFD">
        <w:t>available</w:t>
      </w:r>
      <w:proofErr w:type="gramEnd"/>
      <w:r w:rsidRPr="00713BFD">
        <w:t>.</w:t>
      </w:r>
    </w:p>
    <w:p w14:paraId="342FAE8E" w14:textId="77777777" w:rsidR="00713BFD" w:rsidRPr="00713BFD" w:rsidRDefault="00713BFD" w:rsidP="00713BFD">
      <w:pPr>
        <w:numPr>
          <w:ilvl w:val="0"/>
          <w:numId w:val="1"/>
        </w:numPr>
      </w:pPr>
      <w:r w:rsidRPr="00713BFD">
        <w:t>Vacation Time, Paid Holidays, and Professional Development/CME Package included</w:t>
      </w:r>
    </w:p>
    <w:p w14:paraId="244857F4" w14:textId="77777777" w:rsidR="00713BFD" w:rsidRPr="00713BFD" w:rsidRDefault="00713BFD" w:rsidP="00713BFD">
      <w:r w:rsidRPr="00713BFD">
        <w:t>Why Join Us?</w:t>
      </w:r>
      <w:r w:rsidRPr="00713BFD">
        <w:br/>
        <w:t>Springfield Clinic offers a supportive and collaborative environment where Advanced Practitioners play a vital role in delivering exceptional care. This is a unique opportunity to work in a dynamic setting alongside leading physicians while helping to enhance patient outcomes.</w:t>
      </w:r>
    </w:p>
    <w:p w14:paraId="0662E15E" w14:textId="77777777" w:rsidR="00713BFD" w:rsidRPr="00713BFD" w:rsidRDefault="00713BFD" w:rsidP="00713BFD">
      <w:r w:rsidRPr="00713BFD">
        <w:t>Qualifications:</w:t>
      </w:r>
    </w:p>
    <w:p w14:paraId="1A6C8FB1" w14:textId="77777777" w:rsidR="00713BFD" w:rsidRPr="00713BFD" w:rsidRDefault="00713BFD" w:rsidP="00713BFD">
      <w:pPr>
        <w:numPr>
          <w:ilvl w:val="0"/>
          <w:numId w:val="2"/>
        </w:numPr>
      </w:pPr>
      <w:r w:rsidRPr="00713BFD">
        <w:t>Certified Nurse Practitioner (NP) or Physician Assistant (PA)</w:t>
      </w:r>
    </w:p>
    <w:p w14:paraId="51D14A26" w14:textId="77777777" w:rsidR="00713BFD" w:rsidRPr="00713BFD" w:rsidRDefault="00713BFD" w:rsidP="00713BFD">
      <w:pPr>
        <w:numPr>
          <w:ilvl w:val="0"/>
          <w:numId w:val="2"/>
        </w:numPr>
      </w:pPr>
      <w:r w:rsidRPr="00713BFD">
        <w:t>Current Illinois licensure or eligibility to obtain</w:t>
      </w:r>
    </w:p>
    <w:p w14:paraId="65166D44" w14:textId="77777777" w:rsidR="00713BFD" w:rsidRPr="00713BFD" w:rsidRDefault="00713BFD" w:rsidP="00713BFD">
      <w:pPr>
        <w:numPr>
          <w:ilvl w:val="0"/>
          <w:numId w:val="2"/>
        </w:numPr>
      </w:pPr>
      <w:r w:rsidRPr="00713BFD">
        <w:t>Strong communication and collaboration skills</w:t>
      </w:r>
    </w:p>
    <w:p w14:paraId="286AC543" w14:textId="77777777" w:rsidR="00713BFD" w:rsidRPr="00713BFD" w:rsidRDefault="00713BFD" w:rsidP="00713BFD">
      <w:pPr>
        <w:numPr>
          <w:ilvl w:val="0"/>
          <w:numId w:val="2"/>
        </w:numPr>
      </w:pPr>
      <w:r w:rsidRPr="00713BFD">
        <w:t>Ability to work in a fast-paced environment</w:t>
      </w:r>
    </w:p>
    <w:p w14:paraId="231E62F9" w14:textId="77777777" w:rsidR="00713BFD" w:rsidRPr="00713BFD" w:rsidRDefault="00713BFD" w:rsidP="00713BFD">
      <w:pPr>
        <w:numPr>
          <w:ilvl w:val="0"/>
          <w:numId w:val="2"/>
        </w:numPr>
      </w:pPr>
      <w:r w:rsidRPr="00713BFD">
        <w:t>Commitment to high-quality patient care</w:t>
      </w:r>
    </w:p>
    <w:p w14:paraId="0B561D60" w14:textId="77777777" w:rsidR="00713BFD" w:rsidRDefault="00713BFD" w:rsidP="00713BFD">
      <w:pPr>
        <w:rPr>
          <w:b/>
          <w:bCs/>
        </w:rPr>
      </w:pPr>
    </w:p>
    <w:p w14:paraId="2A80417E" w14:textId="1F1980ED" w:rsidR="00713BFD" w:rsidRDefault="00713BFD" w:rsidP="00713BFD">
      <w:pPr>
        <w:rPr>
          <w:b/>
          <w:bCs/>
        </w:rPr>
      </w:pPr>
      <w:r>
        <w:rPr>
          <w:b/>
          <w:bCs/>
        </w:rPr>
        <w:t xml:space="preserve">For more info or  to apply:  </w:t>
      </w:r>
      <w:r>
        <w:rPr>
          <w:b/>
          <w:bCs/>
        </w:rPr>
        <w:fldChar w:fldCharType="begin"/>
      </w:r>
      <w:ins w:id="0" w:author="Karen Corby" w:date="2026-01-30T12:43:00Z" w16du:dateUtc="2026-01-30T17:43:00Z">
        <w:r>
          <w:rPr>
            <w:b/>
            <w:bCs/>
          </w:rPr>
          <w:instrText>HYPERLINK "</w:instrText>
        </w:r>
      </w:ins>
      <w:r w:rsidRPr="00713BFD">
        <w:rPr>
          <w:b/>
          <w:bCs/>
        </w:rPr>
        <w:instrText>https://www.indeed.com/viewjob?jk=df2c89ab7370a3be&amp;from=appshareandroid</w:instrText>
      </w:r>
      <w:ins w:id="1" w:author="Karen Corby" w:date="2026-01-30T12:43:00Z" w16du:dateUtc="2026-01-30T17:43:00Z">
        <w:r>
          <w:rPr>
            <w:b/>
            <w:bCs/>
          </w:rPr>
          <w:instrText>"</w:instrText>
        </w:r>
      </w:ins>
      <w:r>
        <w:rPr>
          <w:b/>
          <w:bCs/>
        </w:rPr>
        <w:fldChar w:fldCharType="separate"/>
      </w:r>
      <w:r w:rsidRPr="000579F5">
        <w:rPr>
          <w:rStyle w:val="Hyperlink"/>
          <w:b/>
          <w:bCs/>
        </w:rPr>
        <w:t>https://www.indeed.com/viewjob?jk=df2c89ab7370a3be&amp;from=appshareandroid</w:t>
      </w:r>
      <w:r>
        <w:rPr>
          <w:b/>
          <w:bCs/>
        </w:rPr>
        <w:fldChar w:fldCharType="end"/>
      </w:r>
    </w:p>
    <w:p w14:paraId="0229B545" w14:textId="77777777" w:rsidR="00713BFD" w:rsidRPr="00713BFD" w:rsidRDefault="00713BFD" w:rsidP="00713BFD">
      <w:pPr>
        <w:rPr>
          <w:b/>
          <w:bCs/>
        </w:rPr>
      </w:pPr>
    </w:p>
    <w:p w14:paraId="22898DD3" w14:textId="77777777" w:rsidR="003C6FCB" w:rsidRPr="00713BFD" w:rsidRDefault="003C6FCB"/>
    <w:sectPr w:rsidR="003C6FCB" w:rsidRPr="00713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E76C3"/>
    <w:multiLevelType w:val="multilevel"/>
    <w:tmpl w:val="AE9E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B86283"/>
    <w:multiLevelType w:val="multilevel"/>
    <w:tmpl w:val="F1D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391316">
    <w:abstractNumId w:val="1"/>
  </w:num>
  <w:num w:numId="2" w16cid:durableId="5326193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Corby">
    <w15:presenceInfo w15:providerId="AD" w15:userId="S::kcorby@butler.edu::19294e73-6055-4917-9958-bb4c1ab522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FD"/>
    <w:rsid w:val="00123974"/>
    <w:rsid w:val="003C6FCB"/>
    <w:rsid w:val="00713BFD"/>
    <w:rsid w:val="00C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DC85"/>
  <w15:chartTrackingRefBased/>
  <w15:docId w15:val="{B54FB7CF-277B-4862-B516-FB5A1875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B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3B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1161</Characters>
  <Application>Microsoft Office Word</Application>
  <DocSecurity>0</DocSecurity>
  <Lines>17</Lines>
  <Paragraphs>20</Paragraphs>
  <ScaleCrop>false</ScaleCrop>
  <Company>Butler University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Corby</dc:creator>
  <cp:keywords/>
  <dc:description/>
  <cp:lastModifiedBy>Karen Corby</cp:lastModifiedBy>
  <cp:revision>1</cp:revision>
  <dcterms:created xsi:type="dcterms:W3CDTF">2026-01-30T17:41:00Z</dcterms:created>
  <dcterms:modified xsi:type="dcterms:W3CDTF">2026-01-30T17:45:00Z</dcterms:modified>
</cp:coreProperties>
</file>